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59B3" w14:textId="7BFD8BB4" w:rsidR="00BF6461" w:rsidRPr="000F09B9" w:rsidRDefault="0025598F" w:rsidP="00BF6461">
      <w:pPr>
        <w:jc w:val="center"/>
        <w:rPr>
          <w:rFonts w:ascii="Times New Roman" w:hAnsi="Times New Roman" w:cs="Times New Roman"/>
          <w:b/>
          <w:sz w:val="20"/>
          <w:szCs w:val="20"/>
          <w:lang w:eastAsia="zh-TW"/>
        </w:rPr>
      </w:pPr>
      <w:bookmarkStart w:id="0" w:name="_Hlk61885972"/>
      <w:r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>香港</w:t>
      </w:r>
      <w:r w:rsidR="00BF6461"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>教育大學</w:t>
      </w:r>
      <w:r w:rsidR="00BF6461"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-  </w:t>
      </w:r>
      <w:r w:rsidR="00BF6461"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BF6461"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>香港賽馬會災難防護應變教研中心</w:t>
      </w:r>
    </w:p>
    <w:p w14:paraId="2D9CED7D" w14:textId="795D1180" w:rsidR="00BF6461" w:rsidRPr="000F09B9" w:rsidRDefault="00BF6461" w:rsidP="00E73DA3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0F09B9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2E44D" wp14:editId="5C8D7215">
                <wp:simplePos x="0" y="0"/>
                <wp:positionH relativeFrom="margin">
                  <wp:posOffset>1852988</wp:posOffset>
                </wp:positionH>
                <wp:positionV relativeFrom="paragraph">
                  <wp:posOffset>222885</wp:posOffset>
                </wp:positionV>
                <wp:extent cx="2067560" cy="309880"/>
                <wp:effectExtent l="0" t="0" r="66040" b="520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47ACB1" w14:textId="77777777" w:rsidR="00E73DA3" w:rsidRPr="005C2CEC" w:rsidRDefault="00E73DA3" w:rsidP="00BF6461">
                            <w:pPr>
                              <w:jc w:val="center"/>
                              <w:rPr>
                                <w:rFonts w:eastAsia="PMingLiU"/>
                                <w:color w:val="FF0000"/>
                              </w:rPr>
                            </w:pPr>
                            <w:r>
                              <w:rPr>
                                <w:rFonts w:eastAsia="PMingLiU" w:hint="eastAsia"/>
                                <w:b/>
                              </w:rPr>
                              <w:t>教學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活動計劃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2E44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5.9pt;margin-top:17.55pt;width:162.8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">
                <v:shadow on="t"/>
                <v:textbox>
                  <w:txbxContent>
                    <w:p w14:paraId="5247ACB1" w14:textId="77777777" w:rsidR="00E73DA3" w:rsidRPr="005C2CEC" w:rsidRDefault="00E73DA3" w:rsidP="00BF6461">
                      <w:pPr>
                        <w:jc w:val="center"/>
                        <w:rPr>
                          <w:rFonts w:eastAsia="新細明體"/>
                          <w:color w:val="FF0000"/>
                        </w:rPr>
                      </w:pPr>
                      <w:r>
                        <w:rPr>
                          <w:rFonts w:eastAsia="新細明體" w:hint="eastAsia"/>
                          <w:b/>
                        </w:rPr>
                        <w:t>教學</w:t>
                      </w:r>
                      <w:r>
                        <w:rPr>
                          <w:rFonts w:hint="eastAsia"/>
                          <w:b/>
                        </w:rPr>
                        <w:t>活動計劃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>幼稚園防災教育</w:t>
      </w:r>
      <w:r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- </w:t>
      </w:r>
      <w:r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>教案設計比賽</w:t>
      </w:r>
    </w:p>
    <w:p w14:paraId="784F967E" w14:textId="36190838" w:rsidR="00BF6461" w:rsidRPr="000F09B9" w:rsidRDefault="00BF6461" w:rsidP="00BF6461">
      <w:pPr>
        <w:jc w:val="center"/>
        <w:rPr>
          <w:rFonts w:ascii="Times New Roman" w:hAnsi="Times New Roman" w:cs="Times New Roman"/>
          <w:b/>
          <w:sz w:val="20"/>
          <w:lang w:eastAsia="zh-TW"/>
        </w:rPr>
      </w:pPr>
    </w:p>
    <w:tbl>
      <w:tblPr>
        <w:tblStyle w:val="TableGrid"/>
        <w:tblW w:w="9960" w:type="dxa"/>
        <w:tblInd w:w="-289" w:type="dxa"/>
        <w:tblLook w:val="04A0" w:firstRow="1" w:lastRow="0" w:firstColumn="1" w:lastColumn="0" w:noHBand="0" w:noVBand="1"/>
      </w:tblPr>
      <w:tblGrid>
        <w:gridCol w:w="2309"/>
        <w:gridCol w:w="7651"/>
      </w:tblGrid>
      <w:tr w:rsidR="00BF6461" w:rsidRPr="000F09B9" w14:paraId="4F42BD31" w14:textId="77777777" w:rsidTr="007D6F32">
        <w:trPr>
          <w:trHeight w:val="1158"/>
        </w:trPr>
        <w:tc>
          <w:tcPr>
            <w:tcW w:w="9960" w:type="dxa"/>
            <w:gridSpan w:val="2"/>
          </w:tcPr>
          <w:p w14:paraId="54987DDC" w14:textId="6A4E9E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b/>
                <w:sz w:val="20"/>
                <w:lang w:eastAsia="zh-TW"/>
              </w:rPr>
              <w:br/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參與學校</w:t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/</w:t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機構名稱：</w:t>
            </w:r>
          </w:p>
          <w:p w14:paraId="79213271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教師名稱：</w:t>
            </w:r>
          </w:p>
          <w:p w14:paraId="09990ADF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BF6461" w:rsidRPr="000F09B9" w14:paraId="63E674EB" w14:textId="77777777" w:rsidTr="007D6F32">
        <w:trPr>
          <w:trHeight w:val="677"/>
        </w:trPr>
        <w:tc>
          <w:tcPr>
            <w:tcW w:w="2309" w:type="dxa"/>
          </w:tcPr>
          <w:p w14:paraId="7382C4D4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教學活動名稱</w:t>
            </w:r>
          </w:p>
        </w:tc>
        <w:tc>
          <w:tcPr>
            <w:tcW w:w="7651" w:type="dxa"/>
          </w:tcPr>
          <w:p w14:paraId="7AC5DD1E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13C0BB84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1" w:rsidRPr="000F09B9" w14:paraId="58F93C29" w14:textId="77777777" w:rsidTr="007D6F32">
        <w:trPr>
          <w:trHeight w:val="677"/>
        </w:trPr>
        <w:tc>
          <w:tcPr>
            <w:tcW w:w="2309" w:type="dxa"/>
          </w:tcPr>
          <w:p w14:paraId="1B203D88" w14:textId="0C0B991A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幼兒年齡</w:t>
            </w:r>
            <w:r w:rsidR="0054619E">
              <w:rPr>
                <w:rFonts w:ascii="Times New Roman" w:eastAsia="DengXian" w:hAnsi="Times New Roman" w:cs="Times New Roman" w:hint="eastAsia"/>
                <w:sz w:val="20"/>
              </w:rPr>
              <w:t>/</w:t>
            </w:r>
            <w:r w:rsidR="0054619E">
              <w:rPr>
                <w:rFonts w:ascii="Times New Roman" w:eastAsia="DengXian" w:hAnsi="Times New Roman" w:cs="Times New Roman"/>
                <w:sz w:val="20"/>
              </w:rPr>
              <w:t xml:space="preserve"> </w:t>
            </w:r>
            <w:r w:rsidRPr="000F09B9">
              <w:rPr>
                <w:rFonts w:ascii="Times New Roman" w:hAnsi="Times New Roman" w:cs="Times New Roman"/>
                <w:sz w:val="20"/>
              </w:rPr>
              <w:t>級別</w:t>
            </w:r>
          </w:p>
        </w:tc>
        <w:tc>
          <w:tcPr>
            <w:tcW w:w="7651" w:type="dxa"/>
          </w:tcPr>
          <w:p w14:paraId="768942F3" w14:textId="77777777" w:rsidR="007542B1" w:rsidRDefault="008D2F18" w:rsidP="00E73DA3">
            <w:pPr>
              <w:ind w:right="660"/>
              <w:rPr>
                <w:ins w:id="1" w:author="Autho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/ 4-5 / 5-6 </w:t>
            </w:r>
          </w:p>
          <w:p w14:paraId="7B391C22" w14:textId="035BDF11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</w:rPr>
              <w:t xml:space="preserve"> K1    </w:t>
            </w: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</w:rPr>
              <w:t xml:space="preserve"> K2      </w:t>
            </w: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</w:rPr>
              <w:t xml:space="preserve"> K3</w:t>
            </w:r>
          </w:p>
        </w:tc>
      </w:tr>
      <w:tr w:rsidR="00BF6461" w:rsidRPr="000F09B9" w14:paraId="7687D5B4" w14:textId="77777777" w:rsidTr="007D6F32">
        <w:trPr>
          <w:trHeight w:val="327"/>
        </w:trPr>
        <w:tc>
          <w:tcPr>
            <w:tcW w:w="2309" w:type="dxa"/>
          </w:tcPr>
          <w:p w14:paraId="6C85DBD1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教案組別</w:t>
            </w:r>
            <w:r w:rsidRPr="000F09B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651" w:type="dxa"/>
          </w:tcPr>
          <w:p w14:paraId="664EC27B" w14:textId="4F5E5BC1" w:rsidR="00BF6461" w:rsidRPr="000F09B9" w:rsidRDefault="00BF6461" w:rsidP="00B84AB2">
            <w:pPr>
              <w:spacing w:after="240"/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</w:t>
            </w:r>
            <w:r w:rsidR="00E73DA3" w:rsidRPr="000F09B9">
              <w:rPr>
                <w:rFonts w:ascii="Times New Roman" w:hAnsi="Times New Roman" w:cs="Times New Roman"/>
                <w:sz w:val="20"/>
                <w:lang w:eastAsia="zh-TW"/>
              </w:rPr>
              <w:t>A</w:t>
            </w:r>
            <w:r w:rsidR="00E73DA3" w:rsidRPr="000F09B9">
              <w:rPr>
                <w:rFonts w:ascii="Times New Roman" w:hAnsi="Times New Roman" w:cs="Times New Roman"/>
                <w:sz w:val="20"/>
                <w:lang w:eastAsia="zh-TW"/>
              </w:rPr>
              <w:t>組</w:t>
            </w:r>
            <w:r w:rsidR="00E73DA3"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- </w:t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面授教學教案</w:t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      </w:t>
            </w: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</w:t>
            </w:r>
            <w:r w:rsidR="00E73DA3"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B </w:t>
            </w:r>
            <w:r w:rsidR="00E73DA3" w:rsidRPr="000F09B9">
              <w:rPr>
                <w:rFonts w:ascii="Times New Roman" w:hAnsi="Times New Roman" w:cs="Times New Roman"/>
                <w:sz w:val="20"/>
                <w:lang w:eastAsia="zh-TW"/>
              </w:rPr>
              <w:t>組</w:t>
            </w:r>
            <w:r w:rsidR="00E73DA3"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- </w:t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網上教學教案</w:t>
            </w:r>
          </w:p>
        </w:tc>
      </w:tr>
      <w:tr w:rsidR="00BF6461" w:rsidRPr="000F09B9" w14:paraId="3335571F" w14:textId="77777777" w:rsidTr="007D6F32">
        <w:trPr>
          <w:trHeight w:val="1158"/>
        </w:trPr>
        <w:tc>
          <w:tcPr>
            <w:tcW w:w="2309" w:type="dxa"/>
          </w:tcPr>
          <w:p w14:paraId="276D1A3F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學習目標</w:t>
            </w:r>
          </w:p>
          <w:p w14:paraId="1F94ABDF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(</w:t>
            </w:r>
            <w:r w:rsidRPr="000F09B9">
              <w:rPr>
                <w:rFonts w:ascii="Times New Roman" w:hAnsi="Times New Roman" w:cs="Times New Roman"/>
                <w:sz w:val="20"/>
              </w:rPr>
              <w:t>學習範疇</w:t>
            </w:r>
            <w:r w:rsidRPr="000F09B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651" w:type="dxa"/>
          </w:tcPr>
          <w:p w14:paraId="25923A58" w14:textId="77777777" w:rsidR="00BF6461" w:rsidRPr="000F09B9" w:rsidRDefault="00BF6461" w:rsidP="00B84AB2">
            <w:pPr>
              <w:spacing w:after="120"/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知識：</w:t>
            </w:r>
          </w:p>
          <w:p w14:paraId="75D4FB83" w14:textId="77777777" w:rsidR="00BF6461" w:rsidRPr="000F09B9" w:rsidRDefault="00BF6461" w:rsidP="00B84AB2">
            <w:pPr>
              <w:spacing w:after="120"/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技能：</w:t>
            </w:r>
          </w:p>
          <w:p w14:paraId="06C1BD9D" w14:textId="77777777" w:rsidR="00BF6461" w:rsidRPr="000F09B9" w:rsidRDefault="00BF6461" w:rsidP="00B84AB2">
            <w:pPr>
              <w:spacing w:after="120"/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態度：</w:t>
            </w:r>
          </w:p>
          <w:p w14:paraId="5193EE99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1" w:rsidRPr="000F09B9" w14:paraId="6F83E761" w14:textId="77777777" w:rsidTr="007D6F32">
        <w:trPr>
          <w:trHeight w:val="1203"/>
        </w:trPr>
        <w:tc>
          <w:tcPr>
            <w:tcW w:w="2309" w:type="dxa"/>
          </w:tcPr>
          <w:p w14:paraId="205C1D8D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活動綜合的學習範疇</w:t>
            </w:r>
          </w:p>
          <w:p w14:paraId="08E6632C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1" w:type="dxa"/>
          </w:tcPr>
          <w:tbl>
            <w:tblPr>
              <w:tblStyle w:val="TableGrid"/>
              <w:tblpPr w:leftFromText="180" w:rightFromText="180" w:vertAnchor="text" w:horzAnchor="margin" w:tblpY="-298"/>
              <w:tblOverlap w:val="never"/>
              <w:tblW w:w="74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7"/>
              <w:gridCol w:w="2458"/>
              <w:gridCol w:w="2603"/>
            </w:tblGrid>
            <w:tr w:rsidR="00BF6461" w:rsidRPr="000F09B9" w14:paraId="0F433BE5" w14:textId="77777777" w:rsidTr="007D6F32">
              <w:trPr>
                <w:trHeight w:val="558"/>
              </w:trPr>
              <w:tc>
                <w:tcPr>
                  <w:tcW w:w="2367" w:type="dxa"/>
                </w:tcPr>
                <w:p w14:paraId="09774443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語文</w:t>
                  </w:r>
                </w:p>
              </w:tc>
              <w:tc>
                <w:tcPr>
                  <w:tcW w:w="2458" w:type="dxa"/>
                </w:tcPr>
                <w:p w14:paraId="3F827770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幼兒數學</w:t>
                  </w:r>
                </w:p>
              </w:tc>
              <w:tc>
                <w:tcPr>
                  <w:tcW w:w="2603" w:type="dxa"/>
                </w:tcPr>
                <w:p w14:paraId="0B2CC6E7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大自然與生活</w:t>
                  </w:r>
                </w:p>
                <w:p w14:paraId="4FD73CC5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F6461" w:rsidRPr="000F09B9" w14:paraId="2FDAABC9" w14:textId="77777777" w:rsidTr="007D6F32">
              <w:trPr>
                <w:trHeight w:val="279"/>
              </w:trPr>
              <w:tc>
                <w:tcPr>
                  <w:tcW w:w="2367" w:type="dxa"/>
                </w:tcPr>
                <w:p w14:paraId="215D6A01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個人與群體</w:t>
                  </w:r>
                </w:p>
              </w:tc>
              <w:tc>
                <w:tcPr>
                  <w:tcW w:w="2458" w:type="dxa"/>
                </w:tcPr>
                <w:p w14:paraId="17B8697B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藝術與創意</w:t>
                  </w:r>
                </w:p>
              </w:tc>
              <w:tc>
                <w:tcPr>
                  <w:tcW w:w="2603" w:type="dxa"/>
                </w:tcPr>
                <w:p w14:paraId="18B3413E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體能與健康</w:t>
                  </w:r>
                </w:p>
              </w:tc>
            </w:tr>
          </w:tbl>
          <w:p w14:paraId="72FD03B3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1" w:rsidRPr="000F09B9" w14:paraId="1F1281B7" w14:textId="77777777" w:rsidTr="007D6F32">
        <w:trPr>
          <w:trHeight w:val="879"/>
        </w:trPr>
        <w:tc>
          <w:tcPr>
            <w:tcW w:w="2309" w:type="dxa"/>
          </w:tcPr>
          <w:p w14:paraId="32507019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防災教育的理念、元素和運用</w:t>
            </w:r>
          </w:p>
        </w:tc>
        <w:tc>
          <w:tcPr>
            <w:tcW w:w="7651" w:type="dxa"/>
          </w:tcPr>
          <w:tbl>
            <w:tblPr>
              <w:tblStyle w:val="TableGrid"/>
              <w:tblpPr w:leftFromText="180" w:rightFromText="180" w:vertAnchor="text" w:horzAnchor="margin" w:tblpY="-16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141"/>
              <w:gridCol w:w="2455"/>
            </w:tblGrid>
            <w:tr w:rsidR="00BF6461" w:rsidRPr="000F09B9" w14:paraId="7C9E6C69" w14:textId="77777777" w:rsidTr="007D6F32">
              <w:trPr>
                <w:trHeight w:val="558"/>
              </w:trPr>
              <w:tc>
                <w:tcPr>
                  <w:tcW w:w="2297" w:type="dxa"/>
                </w:tcPr>
                <w:p w14:paraId="52E92C4C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預防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/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預備</w:t>
                  </w:r>
                </w:p>
              </w:tc>
              <w:tc>
                <w:tcPr>
                  <w:tcW w:w="2141" w:type="dxa"/>
                </w:tcPr>
                <w:p w14:paraId="565548CF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應變</w:t>
                  </w:r>
                </w:p>
              </w:tc>
              <w:tc>
                <w:tcPr>
                  <w:tcW w:w="2455" w:type="dxa"/>
                </w:tcPr>
                <w:p w14:paraId="20D707F1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復原</w:t>
                  </w:r>
                </w:p>
                <w:p w14:paraId="74585AC0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F6461" w:rsidRPr="000F09B9" w14:paraId="6D48942B" w14:textId="77777777" w:rsidTr="007D6F32">
              <w:trPr>
                <w:trHeight w:val="279"/>
              </w:trPr>
              <w:tc>
                <w:tcPr>
                  <w:tcW w:w="2297" w:type="dxa"/>
                </w:tcPr>
                <w:p w14:paraId="64B1F14D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解難能力</w:t>
                  </w:r>
                </w:p>
              </w:tc>
              <w:tc>
                <w:tcPr>
                  <w:tcW w:w="2141" w:type="dxa"/>
                </w:tcPr>
                <w:p w14:paraId="19830C3D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批判思維</w:t>
                  </w:r>
                </w:p>
              </w:tc>
              <w:tc>
                <w:tcPr>
                  <w:tcW w:w="2455" w:type="dxa"/>
                </w:tcPr>
                <w:p w14:paraId="53793DE6" w14:textId="77777777" w:rsidR="00BF6461" w:rsidRPr="000F09B9" w:rsidRDefault="00BF646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情緒管理能力</w:t>
                  </w:r>
                </w:p>
              </w:tc>
            </w:tr>
          </w:tbl>
          <w:p w14:paraId="146919E1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1" w:rsidRPr="000F09B9" w14:paraId="68FFF8BA" w14:textId="77777777" w:rsidTr="007D6F32">
        <w:trPr>
          <w:trHeight w:val="558"/>
        </w:trPr>
        <w:tc>
          <w:tcPr>
            <w:tcW w:w="2309" w:type="dxa"/>
          </w:tcPr>
          <w:p w14:paraId="24070D11" w14:textId="77777777" w:rsidR="00BF6461" w:rsidRPr="000F09B9" w:rsidRDefault="00BF6461" w:rsidP="00E73DA3">
            <w:pPr>
              <w:ind w:right="27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教學資源及學習環境的準備</w:t>
            </w:r>
          </w:p>
        </w:tc>
        <w:tc>
          <w:tcPr>
            <w:tcW w:w="7651" w:type="dxa"/>
          </w:tcPr>
          <w:p w14:paraId="3D8D18DF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  <w:lang w:val="en-HK" w:eastAsia="zh-TW"/>
              </w:rPr>
            </w:pPr>
          </w:p>
        </w:tc>
      </w:tr>
      <w:tr w:rsidR="00BF6461" w:rsidRPr="000F09B9" w14:paraId="383FA2D8" w14:textId="77777777" w:rsidTr="007D6F32">
        <w:trPr>
          <w:trHeight w:val="598"/>
        </w:trPr>
        <w:tc>
          <w:tcPr>
            <w:tcW w:w="2309" w:type="dxa"/>
          </w:tcPr>
          <w:p w14:paraId="3EF5EFFB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引起動機</w:t>
            </w:r>
          </w:p>
        </w:tc>
        <w:tc>
          <w:tcPr>
            <w:tcW w:w="7651" w:type="dxa"/>
          </w:tcPr>
          <w:p w14:paraId="7C04460C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63BF2D74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1" w:rsidRPr="000F09B9" w14:paraId="4FECD4B1" w14:textId="77777777" w:rsidTr="007D6F32">
        <w:trPr>
          <w:trHeight w:val="879"/>
        </w:trPr>
        <w:tc>
          <w:tcPr>
            <w:tcW w:w="2309" w:type="dxa"/>
          </w:tcPr>
          <w:p w14:paraId="7C56FAED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活動過程、步驟</w:t>
            </w:r>
          </w:p>
        </w:tc>
        <w:tc>
          <w:tcPr>
            <w:tcW w:w="7651" w:type="dxa"/>
          </w:tcPr>
          <w:p w14:paraId="2FE55AB9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0CD6322B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12368083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1" w:rsidRPr="000F09B9" w14:paraId="4BE3E3BB" w14:textId="77777777" w:rsidTr="007D6F32">
        <w:trPr>
          <w:trHeight w:val="558"/>
        </w:trPr>
        <w:tc>
          <w:tcPr>
            <w:tcW w:w="2309" w:type="dxa"/>
          </w:tcPr>
          <w:p w14:paraId="4BA85F7E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教學評估</w:t>
            </w:r>
          </w:p>
          <w:p w14:paraId="156452C5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1" w:type="dxa"/>
          </w:tcPr>
          <w:p w14:paraId="44C81BEB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1" w:rsidRPr="000F09B9" w14:paraId="40325E0D" w14:textId="77777777" w:rsidTr="007D6F32">
        <w:trPr>
          <w:trHeight w:val="879"/>
        </w:trPr>
        <w:tc>
          <w:tcPr>
            <w:tcW w:w="2309" w:type="dxa"/>
          </w:tcPr>
          <w:p w14:paraId="00A46337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活動總結</w:t>
            </w:r>
          </w:p>
        </w:tc>
        <w:tc>
          <w:tcPr>
            <w:tcW w:w="7651" w:type="dxa"/>
          </w:tcPr>
          <w:p w14:paraId="3D7EE622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2DDBAA98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5F2C43D0" w14:textId="77777777" w:rsidR="00BF6461" w:rsidRPr="000F09B9" w:rsidRDefault="00BF646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1" w:rsidRPr="000F09B9" w14:paraId="34CD6613" w14:textId="77777777" w:rsidTr="007D6F32">
        <w:trPr>
          <w:trHeight w:val="598"/>
        </w:trPr>
        <w:tc>
          <w:tcPr>
            <w:tcW w:w="2309" w:type="dxa"/>
          </w:tcPr>
          <w:p w14:paraId="674EEA3E" w14:textId="77777777" w:rsidR="00BF6461" w:rsidRPr="000F09B9" w:rsidRDefault="00BF6461" w:rsidP="00E73DA3">
            <w:pPr>
              <w:ind w:right="27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延伸活動：聯繫社區資源及親子活動</w:t>
            </w:r>
          </w:p>
        </w:tc>
        <w:tc>
          <w:tcPr>
            <w:tcW w:w="7651" w:type="dxa"/>
          </w:tcPr>
          <w:p w14:paraId="45C250FA" w14:textId="77777777" w:rsidR="00BF6461" w:rsidRDefault="00BF646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  <w:p w14:paraId="607D9317" w14:textId="77777777" w:rsidR="00B84AB2" w:rsidRDefault="00B84AB2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  <w:p w14:paraId="00BAB317" w14:textId="77777777" w:rsidR="00B84AB2" w:rsidRDefault="00B84AB2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  <w:p w14:paraId="4A8AE175" w14:textId="77777777" w:rsidR="00B84AB2" w:rsidRDefault="00B84AB2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  <w:p w14:paraId="676562B0" w14:textId="77777777" w:rsidR="00B84AB2" w:rsidRDefault="00B84AB2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  <w:p w14:paraId="76B0C774" w14:textId="77777777" w:rsidR="00B84AB2" w:rsidRDefault="00B84AB2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  <w:p w14:paraId="597D3E57" w14:textId="3787FAE4" w:rsidR="00B84AB2" w:rsidRPr="000F09B9" w:rsidRDefault="00B84AB2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D52323" w:rsidRPr="000F09B9" w14:paraId="64EA5522" w14:textId="77777777" w:rsidTr="007D6F32">
        <w:trPr>
          <w:trHeight w:val="598"/>
        </w:trPr>
        <w:tc>
          <w:tcPr>
            <w:tcW w:w="2309" w:type="dxa"/>
          </w:tcPr>
          <w:p w14:paraId="320D7C0D" w14:textId="7F4DA723" w:rsidR="00D52323" w:rsidRPr="000F09B9" w:rsidRDefault="00D52323" w:rsidP="00E73DA3">
            <w:pPr>
              <w:ind w:right="27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1934C2">
              <w:rPr>
                <w:rFonts w:ascii="Times New Roman" w:hAnsi="Times New Roman" w:cs="Times New Roman" w:hint="eastAsia"/>
                <w:sz w:val="20"/>
                <w:lang w:eastAsia="zh-TW"/>
              </w:rPr>
              <w:t>教具設計</w:t>
            </w:r>
            <w:r w:rsidRPr="00D52323">
              <w:rPr>
                <w:rFonts w:ascii="Times New Roman" w:hAnsi="Times New Roman" w:cs="Times New Roman" w:hint="eastAsia"/>
                <w:sz w:val="20"/>
                <w:lang w:eastAsia="zh-TW"/>
              </w:rPr>
              <w:t>理念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D52323">
              <w:rPr>
                <w:rFonts w:ascii="Times New Roman" w:hAnsi="Times New Roman" w:cs="Times New Roman" w:hint="eastAsia"/>
                <w:sz w:val="20"/>
                <w:lang w:eastAsia="zh-TW"/>
              </w:rPr>
              <w:t>可加入照片作為附件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)</w:t>
            </w:r>
          </w:p>
        </w:tc>
        <w:tc>
          <w:tcPr>
            <w:tcW w:w="7651" w:type="dxa"/>
          </w:tcPr>
          <w:p w14:paraId="4A5CCB26" w14:textId="77777777" w:rsidR="00D52323" w:rsidRDefault="00D52323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bookmarkEnd w:id="0"/>
    </w:tbl>
    <w:p w14:paraId="15780AB5" w14:textId="7CC76E15" w:rsidR="00BF6461" w:rsidRDefault="00BF6461" w:rsidP="00B84AB2">
      <w:pPr>
        <w:jc w:val="both"/>
        <w:rPr>
          <w:rFonts w:ascii="Times New Roman" w:hAnsi="Times New Roman" w:cs="Times New Roman"/>
          <w:i/>
          <w:iCs/>
          <w:lang w:eastAsia="zh-TW"/>
        </w:rPr>
      </w:pPr>
    </w:p>
    <w:sectPr w:rsidR="00BF6461" w:rsidSect="00613389">
      <w:footerReference w:type="default" r:id="rId8"/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F8053" w14:textId="77777777" w:rsidR="000B7083" w:rsidRDefault="000B7083" w:rsidP="003C692F">
      <w:pPr>
        <w:spacing w:after="0" w:line="240" w:lineRule="auto"/>
      </w:pPr>
      <w:r>
        <w:separator/>
      </w:r>
    </w:p>
  </w:endnote>
  <w:endnote w:type="continuationSeparator" w:id="0">
    <w:p w14:paraId="379250B4" w14:textId="77777777" w:rsidR="000B7083" w:rsidRDefault="000B7083" w:rsidP="003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Noto Sans Syriac Western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22790"/>
      <w:docPartObj>
        <w:docPartGallery w:val="Page Numbers (Bottom of Page)"/>
        <w:docPartUnique/>
      </w:docPartObj>
    </w:sdtPr>
    <w:sdtEndPr/>
    <w:sdtContent>
      <w:p w14:paraId="14C4E722" w14:textId="1CA180E7" w:rsidR="00E73DA3" w:rsidRDefault="00E73D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BEE" w:rsidRPr="00FA7BEE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55C0A4F9" w14:textId="77777777" w:rsidR="00E73DA3" w:rsidRDefault="00E73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CEFBD" w14:textId="77777777" w:rsidR="000B7083" w:rsidRDefault="000B7083" w:rsidP="003C692F">
      <w:pPr>
        <w:spacing w:after="0" w:line="240" w:lineRule="auto"/>
      </w:pPr>
      <w:r>
        <w:separator/>
      </w:r>
    </w:p>
  </w:footnote>
  <w:footnote w:type="continuationSeparator" w:id="0">
    <w:p w14:paraId="0BE2C763" w14:textId="77777777" w:rsidR="000B7083" w:rsidRDefault="000B7083" w:rsidP="003C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6140"/>
    <w:multiLevelType w:val="hybridMultilevel"/>
    <w:tmpl w:val="4920B608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1" w15:restartNumberingAfterBreak="0">
    <w:nsid w:val="0BD640C7"/>
    <w:multiLevelType w:val="multilevel"/>
    <w:tmpl w:val="AA5E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52A01"/>
    <w:multiLevelType w:val="multilevel"/>
    <w:tmpl w:val="60B6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C0714"/>
    <w:multiLevelType w:val="hybridMultilevel"/>
    <w:tmpl w:val="E2428BFC"/>
    <w:lvl w:ilvl="0" w:tplc="D64EFD9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D6DC7"/>
    <w:multiLevelType w:val="hybridMultilevel"/>
    <w:tmpl w:val="0C3A8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10513"/>
    <w:multiLevelType w:val="hybridMultilevel"/>
    <w:tmpl w:val="ED265F04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95398C"/>
    <w:multiLevelType w:val="hybridMultilevel"/>
    <w:tmpl w:val="F08A85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061026"/>
    <w:multiLevelType w:val="hybridMultilevel"/>
    <w:tmpl w:val="071E5816"/>
    <w:lvl w:ilvl="0" w:tplc="4A34FCFC">
      <w:start w:val="1"/>
      <w:numFmt w:val="upperRoman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656030"/>
    <w:multiLevelType w:val="hybridMultilevel"/>
    <w:tmpl w:val="77EE4222"/>
    <w:lvl w:ilvl="0" w:tplc="DF4288B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356C8"/>
    <w:multiLevelType w:val="hybridMultilevel"/>
    <w:tmpl w:val="7ADA59F6"/>
    <w:lvl w:ilvl="0" w:tplc="8B1AEEEA">
      <w:start w:val="1"/>
      <w:numFmt w:val="ideographTraditional"/>
      <w:lvlText w:val="(%1)"/>
      <w:lvlJc w:val="left"/>
      <w:pPr>
        <w:ind w:left="405" w:hanging="40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9B13C8"/>
    <w:multiLevelType w:val="multilevel"/>
    <w:tmpl w:val="1F1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80E4E"/>
    <w:multiLevelType w:val="hybridMultilevel"/>
    <w:tmpl w:val="312A9198"/>
    <w:lvl w:ilvl="0" w:tplc="16786A54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movePersonalInformation/>
  <w:removeDateAndTime/>
  <w:bordersDoNotSurroundHeader/>
  <w:bordersDoNotSurroundFooter/>
  <w:proofState w:spelling="clean"/>
  <w:revisionView w:inkAnnotation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7D"/>
    <w:rsid w:val="000022BC"/>
    <w:rsid w:val="000123ED"/>
    <w:rsid w:val="000636DF"/>
    <w:rsid w:val="000645E4"/>
    <w:rsid w:val="00077F7E"/>
    <w:rsid w:val="000857E6"/>
    <w:rsid w:val="00095AB6"/>
    <w:rsid w:val="000A44BD"/>
    <w:rsid w:val="000B4270"/>
    <w:rsid w:val="000B7083"/>
    <w:rsid w:val="000C134F"/>
    <w:rsid w:val="000D3CD9"/>
    <w:rsid w:val="000D524F"/>
    <w:rsid w:val="000F09B9"/>
    <w:rsid w:val="000F1AAF"/>
    <w:rsid w:val="0010030A"/>
    <w:rsid w:val="0010245F"/>
    <w:rsid w:val="0012577E"/>
    <w:rsid w:val="0013477D"/>
    <w:rsid w:val="0014044C"/>
    <w:rsid w:val="0014408D"/>
    <w:rsid w:val="00151E70"/>
    <w:rsid w:val="00152688"/>
    <w:rsid w:val="00161B46"/>
    <w:rsid w:val="001934C2"/>
    <w:rsid w:val="00194AB5"/>
    <w:rsid w:val="00197FBB"/>
    <w:rsid w:val="001A136D"/>
    <w:rsid w:val="001A1407"/>
    <w:rsid w:val="001A3234"/>
    <w:rsid w:val="001A5CA1"/>
    <w:rsid w:val="001B4F6A"/>
    <w:rsid w:val="001D3575"/>
    <w:rsid w:val="001E2441"/>
    <w:rsid w:val="001F01C1"/>
    <w:rsid w:val="0020209F"/>
    <w:rsid w:val="002050F0"/>
    <w:rsid w:val="00210D95"/>
    <w:rsid w:val="00211359"/>
    <w:rsid w:val="0022558B"/>
    <w:rsid w:val="002255D0"/>
    <w:rsid w:val="002401F1"/>
    <w:rsid w:val="0025598F"/>
    <w:rsid w:val="002812B0"/>
    <w:rsid w:val="002844BA"/>
    <w:rsid w:val="002C5168"/>
    <w:rsid w:val="003109D7"/>
    <w:rsid w:val="00315FBE"/>
    <w:rsid w:val="00323494"/>
    <w:rsid w:val="00340685"/>
    <w:rsid w:val="00343263"/>
    <w:rsid w:val="003440AE"/>
    <w:rsid w:val="0034553F"/>
    <w:rsid w:val="0035644F"/>
    <w:rsid w:val="00390C92"/>
    <w:rsid w:val="00390C96"/>
    <w:rsid w:val="00391AA0"/>
    <w:rsid w:val="003921F9"/>
    <w:rsid w:val="00393758"/>
    <w:rsid w:val="003B3581"/>
    <w:rsid w:val="003C692F"/>
    <w:rsid w:val="003C7F6E"/>
    <w:rsid w:val="003E04CE"/>
    <w:rsid w:val="003E04D7"/>
    <w:rsid w:val="003F0C1C"/>
    <w:rsid w:val="0040061B"/>
    <w:rsid w:val="00400CAD"/>
    <w:rsid w:val="004043FF"/>
    <w:rsid w:val="00406E57"/>
    <w:rsid w:val="004367C5"/>
    <w:rsid w:val="0044729E"/>
    <w:rsid w:val="004478F3"/>
    <w:rsid w:val="00454572"/>
    <w:rsid w:val="00455574"/>
    <w:rsid w:val="004650F5"/>
    <w:rsid w:val="004671DF"/>
    <w:rsid w:val="004A092C"/>
    <w:rsid w:val="004B521F"/>
    <w:rsid w:val="004B6894"/>
    <w:rsid w:val="004C3143"/>
    <w:rsid w:val="004C4EA7"/>
    <w:rsid w:val="004D0786"/>
    <w:rsid w:val="004D55F7"/>
    <w:rsid w:val="00503848"/>
    <w:rsid w:val="00505FA3"/>
    <w:rsid w:val="0051313C"/>
    <w:rsid w:val="00514A43"/>
    <w:rsid w:val="005309EA"/>
    <w:rsid w:val="00530B7F"/>
    <w:rsid w:val="0054619E"/>
    <w:rsid w:val="00552B78"/>
    <w:rsid w:val="00552D01"/>
    <w:rsid w:val="0057775D"/>
    <w:rsid w:val="005826D8"/>
    <w:rsid w:val="00595B04"/>
    <w:rsid w:val="005B1358"/>
    <w:rsid w:val="005B1CF8"/>
    <w:rsid w:val="005C241F"/>
    <w:rsid w:val="005C63E8"/>
    <w:rsid w:val="005D01BF"/>
    <w:rsid w:val="005D049B"/>
    <w:rsid w:val="005E3645"/>
    <w:rsid w:val="005E685E"/>
    <w:rsid w:val="005F7D4C"/>
    <w:rsid w:val="00600D79"/>
    <w:rsid w:val="00601403"/>
    <w:rsid w:val="006046CA"/>
    <w:rsid w:val="00605873"/>
    <w:rsid w:val="00606DA0"/>
    <w:rsid w:val="006076CF"/>
    <w:rsid w:val="006129DD"/>
    <w:rsid w:val="00613389"/>
    <w:rsid w:val="006168A0"/>
    <w:rsid w:val="00617EA4"/>
    <w:rsid w:val="006272CA"/>
    <w:rsid w:val="00630856"/>
    <w:rsid w:val="00642A7D"/>
    <w:rsid w:val="00644724"/>
    <w:rsid w:val="00665B6C"/>
    <w:rsid w:val="0067203B"/>
    <w:rsid w:val="00696CA4"/>
    <w:rsid w:val="006A6D50"/>
    <w:rsid w:val="006B75BB"/>
    <w:rsid w:val="006C6444"/>
    <w:rsid w:val="006E1D18"/>
    <w:rsid w:val="006E7CCA"/>
    <w:rsid w:val="006F4EC6"/>
    <w:rsid w:val="00702EBB"/>
    <w:rsid w:val="00720A03"/>
    <w:rsid w:val="00726CB3"/>
    <w:rsid w:val="007542B1"/>
    <w:rsid w:val="0075444D"/>
    <w:rsid w:val="00761B52"/>
    <w:rsid w:val="00770436"/>
    <w:rsid w:val="00772147"/>
    <w:rsid w:val="007740E0"/>
    <w:rsid w:val="00792DC0"/>
    <w:rsid w:val="007A0E2C"/>
    <w:rsid w:val="007A1134"/>
    <w:rsid w:val="007A5229"/>
    <w:rsid w:val="007B3EAB"/>
    <w:rsid w:val="007B4FC2"/>
    <w:rsid w:val="007B67D4"/>
    <w:rsid w:val="007B6E7D"/>
    <w:rsid w:val="007D6F32"/>
    <w:rsid w:val="007E3036"/>
    <w:rsid w:val="00804039"/>
    <w:rsid w:val="00830C06"/>
    <w:rsid w:val="00831E7A"/>
    <w:rsid w:val="00832FB3"/>
    <w:rsid w:val="00845AE9"/>
    <w:rsid w:val="00860D01"/>
    <w:rsid w:val="00865267"/>
    <w:rsid w:val="00865BB9"/>
    <w:rsid w:val="0088272C"/>
    <w:rsid w:val="00884641"/>
    <w:rsid w:val="00890FB8"/>
    <w:rsid w:val="0089288D"/>
    <w:rsid w:val="00895CDF"/>
    <w:rsid w:val="008B2F5E"/>
    <w:rsid w:val="008C517B"/>
    <w:rsid w:val="008C52EF"/>
    <w:rsid w:val="008D2F18"/>
    <w:rsid w:val="008E1ED2"/>
    <w:rsid w:val="008E3346"/>
    <w:rsid w:val="0090091E"/>
    <w:rsid w:val="009068DE"/>
    <w:rsid w:val="00910EC0"/>
    <w:rsid w:val="009130A1"/>
    <w:rsid w:val="00914AEB"/>
    <w:rsid w:val="00916381"/>
    <w:rsid w:val="00924F06"/>
    <w:rsid w:val="00935321"/>
    <w:rsid w:val="00941522"/>
    <w:rsid w:val="00945C29"/>
    <w:rsid w:val="00951A85"/>
    <w:rsid w:val="0096059D"/>
    <w:rsid w:val="00960CB5"/>
    <w:rsid w:val="009706EB"/>
    <w:rsid w:val="00973FC4"/>
    <w:rsid w:val="009808BB"/>
    <w:rsid w:val="009C1B35"/>
    <w:rsid w:val="009C3756"/>
    <w:rsid w:val="009C4127"/>
    <w:rsid w:val="009D042B"/>
    <w:rsid w:val="009D2E25"/>
    <w:rsid w:val="009F0CFE"/>
    <w:rsid w:val="00A02F61"/>
    <w:rsid w:val="00A27CB9"/>
    <w:rsid w:val="00A32060"/>
    <w:rsid w:val="00A34C8E"/>
    <w:rsid w:val="00A47BDB"/>
    <w:rsid w:val="00A52CE0"/>
    <w:rsid w:val="00A85600"/>
    <w:rsid w:val="00A85664"/>
    <w:rsid w:val="00A9410B"/>
    <w:rsid w:val="00A97E19"/>
    <w:rsid w:val="00AA623F"/>
    <w:rsid w:val="00AB206D"/>
    <w:rsid w:val="00AC17A1"/>
    <w:rsid w:val="00AC2D74"/>
    <w:rsid w:val="00AD2638"/>
    <w:rsid w:val="00AE3375"/>
    <w:rsid w:val="00AF72DB"/>
    <w:rsid w:val="00B00C98"/>
    <w:rsid w:val="00B05BBD"/>
    <w:rsid w:val="00B07049"/>
    <w:rsid w:val="00B424FF"/>
    <w:rsid w:val="00B53B47"/>
    <w:rsid w:val="00B53CFB"/>
    <w:rsid w:val="00B61EA8"/>
    <w:rsid w:val="00B64C97"/>
    <w:rsid w:val="00B81ABE"/>
    <w:rsid w:val="00B8261B"/>
    <w:rsid w:val="00B83431"/>
    <w:rsid w:val="00B84AB2"/>
    <w:rsid w:val="00BB00B0"/>
    <w:rsid w:val="00BB17C1"/>
    <w:rsid w:val="00BB1C95"/>
    <w:rsid w:val="00BB595A"/>
    <w:rsid w:val="00BC369A"/>
    <w:rsid w:val="00BC5184"/>
    <w:rsid w:val="00BD1878"/>
    <w:rsid w:val="00BD2EA2"/>
    <w:rsid w:val="00BD3052"/>
    <w:rsid w:val="00BD4107"/>
    <w:rsid w:val="00BD4CE0"/>
    <w:rsid w:val="00BD7E22"/>
    <w:rsid w:val="00BF1B61"/>
    <w:rsid w:val="00BF3DB2"/>
    <w:rsid w:val="00BF6461"/>
    <w:rsid w:val="00C00A13"/>
    <w:rsid w:val="00C05C86"/>
    <w:rsid w:val="00C05D9C"/>
    <w:rsid w:val="00C07AE0"/>
    <w:rsid w:val="00C10649"/>
    <w:rsid w:val="00C1418E"/>
    <w:rsid w:val="00C17954"/>
    <w:rsid w:val="00C17B25"/>
    <w:rsid w:val="00C24F67"/>
    <w:rsid w:val="00C24F80"/>
    <w:rsid w:val="00C25F8D"/>
    <w:rsid w:val="00C314DD"/>
    <w:rsid w:val="00C41B20"/>
    <w:rsid w:val="00C45126"/>
    <w:rsid w:val="00C51EF6"/>
    <w:rsid w:val="00C51F88"/>
    <w:rsid w:val="00C53913"/>
    <w:rsid w:val="00C64843"/>
    <w:rsid w:val="00C752D2"/>
    <w:rsid w:val="00C96D4C"/>
    <w:rsid w:val="00C97057"/>
    <w:rsid w:val="00CA5AB2"/>
    <w:rsid w:val="00CB691F"/>
    <w:rsid w:val="00CC1E80"/>
    <w:rsid w:val="00CE38D4"/>
    <w:rsid w:val="00CF5DD3"/>
    <w:rsid w:val="00D10414"/>
    <w:rsid w:val="00D16946"/>
    <w:rsid w:val="00D36A47"/>
    <w:rsid w:val="00D3708B"/>
    <w:rsid w:val="00D45540"/>
    <w:rsid w:val="00D52323"/>
    <w:rsid w:val="00D602A2"/>
    <w:rsid w:val="00D6726E"/>
    <w:rsid w:val="00D96D58"/>
    <w:rsid w:val="00DA1522"/>
    <w:rsid w:val="00DA367D"/>
    <w:rsid w:val="00DA77EF"/>
    <w:rsid w:val="00DB097C"/>
    <w:rsid w:val="00DC2381"/>
    <w:rsid w:val="00DC298D"/>
    <w:rsid w:val="00DC7087"/>
    <w:rsid w:val="00DF6A28"/>
    <w:rsid w:val="00E141DB"/>
    <w:rsid w:val="00E1747F"/>
    <w:rsid w:val="00E20CFF"/>
    <w:rsid w:val="00E25F0C"/>
    <w:rsid w:val="00E31F0C"/>
    <w:rsid w:val="00E3314F"/>
    <w:rsid w:val="00E73DA3"/>
    <w:rsid w:val="00EA1F75"/>
    <w:rsid w:val="00EC4AB3"/>
    <w:rsid w:val="00ED2BD3"/>
    <w:rsid w:val="00EE3BC5"/>
    <w:rsid w:val="00EE4877"/>
    <w:rsid w:val="00F04AA2"/>
    <w:rsid w:val="00F051B9"/>
    <w:rsid w:val="00F16626"/>
    <w:rsid w:val="00F2636C"/>
    <w:rsid w:val="00F26EDE"/>
    <w:rsid w:val="00F275EA"/>
    <w:rsid w:val="00F276A1"/>
    <w:rsid w:val="00F331D4"/>
    <w:rsid w:val="00F3617B"/>
    <w:rsid w:val="00F36739"/>
    <w:rsid w:val="00F43BAE"/>
    <w:rsid w:val="00F47B77"/>
    <w:rsid w:val="00F511F6"/>
    <w:rsid w:val="00F53C32"/>
    <w:rsid w:val="00F55225"/>
    <w:rsid w:val="00F822E0"/>
    <w:rsid w:val="00F84DA0"/>
    <w:rsid w:val="00F934F7"/>
    <w:rsid w:val="00FA68C4"/>
    <w:rsid w:val="00FA7BEE"/>
    <w:rsid w:val="00FB16F1"/>
    <w:rsid w:val="00FC1897"/>
    <w:rsid w:val="00FC619D"/>
    <w:rsid w:val="00FE1A4C"/>
    <w:rsid w:val="00FE2A20"/>
    <w:rsid w:val="00FE353C"/>
    <w:rsid w:val="00FE6F56"/>
    <w:rsid w:val="00FF0220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87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6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5C8727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6E7D"/>
    <w:rPr>
      <w:rFonts w:ascii="Times New Roman" w:eastAsia="Times New Roman" w:hAnsi="Times New Roman" w:cs="Times New Roman"/>
      <w:b/>
      <w:bCs/>
      <w:color w:val="5C8727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B6E7D"/>
    <w:rPr>
      <w:color w:val="546581"/>
      <w:u w:val="single"/>
    </w:rPr>
  </w:style>
  <w:style w:type="paragraph" w:styleId="NormalWeb">
    <w:name w:val="Normal (Web)"/>
    <w:basedOn w:val="Normal"/>
    <w:uiPriority w:val="99"/>
    <w:unhideWhenUsed/>
    <w:rsid w:val="007B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E7D"/>
    <w:rPr>
      <w:b/>
      <w:bCs/>
    </w:rPr>
  </w:style>
  <w:style w:type="character" w:styleId="Emphasis">
    <w:name w:val="Emphasis"/>
    <w:basedOn w:val="DefaultParagraphFont"/>
    <w:uiPriority w:val="20"/>
    <w:qFormat/>
    <w:rsid w:val="007B6E7D"/>
    <w:rPr>
      <w:i/>
      <w:iCs/>
    </w:rPr>
  </w:style>
  <w:style w:type="paragraph" w:styleId="ListParagraph">
    <w:name w:val="List Paragraph"/>
    <w:basedOn w:val="Normal"/>
    <w:uiPriority w:val="34"/>
    <w:qFormat/>
    <w:rsid w:val="00B07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4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F0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unhideWhenUsed/>
    <w:rsid w:val="003F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3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69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6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692F"/>
    <w:rPr>
      <w:sz w:val="20"/>
      <w:szCs w:val="20"/>
    </w:rPr>
  </w:style>
  <w:style w:type="character" w:customStyle="1" w:styleId="acopre1">
    <w:name w:val="acopre1"/>
    <w:basedOn w:val="DefaultParagraphFont"/>
    <w:rsid w:val="003C692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C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1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5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1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BD27-27AE-46B3-8307-01D92A9098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2021-02-22T14:50:00Z</dcterms:created>
  <dcterms:modified xsi:type="dcterms:W3CDTF">2021-02-22T14:50:00Z</dcterms:modified>
</cp:coreProperties>
</file>